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469939178"/>
        <w:docPartObj>
          <w:docPartGallery w:val="Cover Pages"/>
          <w:docPartUnique/>
        </w:docPartObj>
      </w:sdtPr>
      <w:sdtEndPr>
        <w:rPr>
          <w:noProof/>
          <w:lang w:eastAsia="en-GB"/>
        </w:rPr>
      </w:sdtEndPr>
      <w:sdtContent>
        <w:p w14:paraId="55D127C3" w14:textId="77777777" w:rsidR="00AB2AC8" w:rsidRDefault="00F925FF" w:rsidP="004B75C8">
          <w:r>
            <w:rPr>
              <w:noProof/>
              <w:lang w:eastAsia="en-GB"/>
            </w:rPr>
            <w:drawing>
              <wp:anchor distT="0" distB="0" distL="114300" distR="114300" simplePos="0" relativeHeight="251667456" behindDoc="1" locked="0" layoutInCell="1" allowOverlap="1" wp14:anchorId="2483F78D" wp14:editId="75BC94B7">
                <wp:simplePos x="0" y="0"/>
                <wp:positionH relativeFrom="column">
                  <wp:posOffset>-2216150</wp:posOffset>
                </wp:positionH>
                <wp:positionV relativeFrom="paragraph">
                  <wp:posOffset>-1656715</wp:posOffset>
                </wp:positionV>
                <wp:extent cx="9010650" cy="11887200"/>
                <wp:effectExtent l="0" t="0" r="0" b="0"/>
                <wp:wrapNone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 b="187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0" cy="1188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AB2AC8">
            <w:rPr>
              <w:noProof/>
              <w:lang w:eastAsia="en-GB"/>
            </w:rPr>
            <w:drawing>
              <wp:anchor distT="0" distB="0" distL="114300" distR="114300" simplePos="0" relativeHeight="251661312" behindDoc="0" locked="0" layoutInCell="1" allowOverlap="1" wp14:anchorId="5EA22F08" wp14:editId="0EF33E2B">
                <wp:simplePos x="0" y="0"/>
                <wp:positionH relativeFrom="column">
                  <wp:posOffset>-406400</wp:posOffset>
                </wp:positionH>
                <wp:positionV relativeFrom="paragraph">
                  <wp:posOffset>-575310</wp:posOffset>
                </wp:positionV>
                <wp:extent cx="6172200" cy="1524635"/>
                <wp:effectExtent l="0" t="0" r="0" b="0"/>
                <wp:wrapNone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 t="7058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0" cy="15246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53EF39B5" w14:textId="77777777" w:rsidR="00AB2AC8" w:rsidRDefault="00AB2AC8" w:rsidP="004B75C8"/>
        <w:p w14:paraId="1B85B4BD" w14:textId="77777777" w:rsidR="00AB2AC8" w:rsidRDefault="00AB2AC8" w:rsidP="004B75C8"/>
        <w:p w14:paraId="73738448" w14:textId="291DC949" w:rsidR="00AB2AC8" w:rsidRDefault="00E75A76" w:rsidP="004B75C8">
          <w:pPr>
            <w:rPr>
              <w:noProof/>
              <w:lang w:eastAsia="en-GB"/>
            </w:rPr>
          </w:pPr>
          <w:r>
            <w:rPr>
              <w:rFonts w:ascii="Cambria" w:hAnsi="Cambria" w:cs="Times New Roman"/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4A4BF8E" wp14:editId="715D7350">
                    <wp:simplePos x="0" y="0"/>
                    <wp:positionH relativeFrom="column">
                      <wp:posOffset>-327660</wp:posOffset>
                    </wp:positionH>
                    <wp:positionV relativeFrom="paragraph">
                      <wp:posOffset>7383145</wp:posOffset>
                    </wp:positionV>
                    <wp:extent cx="5073015" cy="937260"/>
                    <wp:effectExtent l="0" t="0" r="0" b="0"/>
                    <wp:wrapNone/>
                    <wp:docPr id="2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73015" cy="937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2C71CF" w14:textId="77777777" w:rsidR="006F1155" w:rsidRPr="004B75C8" w:rsidRDefault="006F1155" w:rsidP="004B75C8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bookmarkStart w:id="0" w:name="_Toc270519413"/>
                                <w:bookmarkStart w:id="1" w:name="_Toc271036318"/>
                                <w:bookmarkStart w:id="2" w:name="_Toc279995044"/>
                                <w:bookmarkStart w:id="3" w:name="_Toc280089229"/>
                                <w:bookmarkStart w:id="4" w:name="_Toc280092582"/>
                                <w:bookmarkStart w:id="5" w:name="_Toc280093866"/>
                                <w:bookmarkStart w:id="6" w:name="_Toc280864692"/>
                                <w:r w:rsidRPr="004B75C8">
                                  <w:rPr>
                                    <w:color w:val="FFFFFF" w:themeColor="background1"/>
                                  </w:rPr>
                                  <w:t>Document Information:</w:t>
                                </w:r>
                                <w:bookmarkEnd w:id="0"/>
                                <w:bookmarkEnd w:id="1"/>
                                <w:bookmarkEnd w:id="2"/>
                                <w:bookmarkEnd w:id="3"/>
                                <w:bookmarkEnd w:id="4"/>
                                <w:bookmarkEnd w:id="5"/>
                                <w:bookmarkEnd w:id="6"/>
                              </w:p>
                              <w:p w14:paraId="4716F7E0" w14:textId="41D814E3" w:rsidR="006F1155" w:rsidRPr="004B75C8" w:rsidRDefault="006F1155" w:rsidP="004B75C8">
                                <w:pPr>
                                  <w:rPr>
                                    <w:color w:val="FFFFFF" w:themeColor="background1"/>
                                    <w:sz w:val="14"/>
                                    <w:lang w:val="fr-FR"/>
                                  </w:rPr>
                                </w:pPr>
                                <w:bookmarkStart w:id="7" w:name="_Toc263843750"/>
                                <w:bookmarkStart w:id="8" w:name="_Toc263844081"/>
                                <w:bookmarkStart w:id="9" w:name="_Toc270519414"/>
                                <w:bookmarkStart w:id="10" w:name="_Toc271036319"/>
                                <w:bookmarkStart w:id="11" w:name="_Toc279995045"/>
                                <w:bookmarkStart w:id="12" w:name="_Toc280089230"/>
                                <w:bookmarkStart w:id="13" w:name="_Toc280092583"/>
                                <w:bookmarkStart w:id="14" w:name="_Toc280093867"/>
                                <w:bookmarkStart w:id="15" w:name="_Toc280864693"/>
                                <w:r w:rsidRPr="004B75C8">
                                  <w:rPr>
                                    <w:b/>
                                    <w:color w:val="FFFFFF" w:themeColor="background1"/>
                                  </w:rPr>
                                  <w:t>Author:</w:t>
                                </w:r>
                                <w:r w:rsidRPr="004B75C8">
                                  <w:rPr>
                                    <w:color w:val="FFFFFF" w:themeColor="background1"/>
                                  </w:rPr>
                                  <w:tab/>
                                </w:r>
                                <w:bookmarkEnd w:id="7"/>
                                <w:bookmarkEnd w:id="8"/>
                                <w:bookmarkEnd w:id="9"/>
                                <w:bookmarkEnd w:id="10"/>
                                <w:bookmarkEnd w:id="11"/>
                                <w:bookmarkEnd w:id="12"/>
                                <w:bookmarkEnd w:id="13"/>
                                <w:bookmarkEnd w:id="14"/>
                                <w:bookmarkEnd w:id="15"/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tag w:val=""/>
                                    <w:id w:val="-37060422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6715B">
                                      <w:rPr>
                                        <w:color w:val="FFFFFF" w:themeColor="background1"/>
                                      </w:rPr>
                                      <w:t>Maz.Deo</w:t>
                                    </w:r>
                                    <w:r>
                                      <w:rPr>
                                        <w:color w:val="FFFFFF" w:themeColor="background1"/>
                                      </w:rPr>
                                      <w:t>@twentysixdigital.com</w:t>
                                    </w:r>
                                  </w:sdtContent>
                                </w:sdt>
                              </w:p>
                              <w:p w14:paraId="573038DF" w14:textId="18087EC8" w:rsidR="006F1155" w:rsidRPr="00AB2AC8" w:rsidRDefault="006F1155" w:rsidP="00AB2AC8">
                                <w:pPr>
                                  <w:pStyle w:val="NoSpacing"/>
                                  <w:spacing w:line="360" w:lineRule="auto"/>
                                  <w:rPr>
                                    <w:rFonts w:cs="Arial"/>
                                    <w:color w:val="FFFFFF" w:themeColor="background1"/>
                                    <w:sz w:val="14"/>
                                  </w:rPr>
                                </w:pPr>
                                <w:bookmarkStart w:id="16" w:name="_Toc263843752"/>
                                <w:bookmarkStart w:id="17" w:name="_Toc263844083"/>
                                <w:r w:rsidRPr="00AB2AC8">
                                  <w:rPr>
                                    <w:rFonts w:cs="Arial"/>
                                    <w:b/>
                                    <w:color w:val="FFFFFF" w:themeColor="background1"/>
                                    <w:sz w:val="18"/>
                                  </w:rPr>
                                  <w:t>Created:</w:t>
                                </w:r>
                                <w:r w:rsidRPr="00AB2AC8">
                                  <w:rPr>
                                    <w:rFonts w:cs="Arial"/>
                                    <w:color w:val="FFFFFF" w:themeColor="background1"/>
                                    <w:sz w:val="18"/>
                                  </w:rPr>
                                  <w:tab/>
                                </w:r>
                                <w:bookmarkEnd w:id="16"/>
                                <w:bookmarkEnd w:id="17"/>
                                <w:sdt>
                                  <w:sdtPr>
                                    <w:rPr>
                                      <w:rFonts w:cs="Arial"/>
                                      <w:color w:val="FFFFFF" w:themeColor="background1"/>
                                      <w:sz w:val="18"/>
                                    </w:rPr>
                                    <w:alias w:val="Publish Date"/>
                                    <w:tag w:val=""/>
                                    <w:id w:val="410814546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18-10-31T00:00:00Z">
                                      <w:dateFormat w:val="dd/MM/yyyy"/>
                                      <w:lid w:val="en-GB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E6715B">
                                      <w:rPr>
                                        <w:rFonts w:cs="Arial"/>
                                        <w:color w:val="FFFFFF" w:themeColor="background1"/>
                                        <w:sz w:val="18"/>
                                      </w:rPr>
                                      <w:t>31/10/2018</w:t>
                                    </w:r>
                                  </w:sdtContent>
                                </w:sdt>
                              </w:p>
                              <w:p w14:paraId="70029D73" w14:textId="77777777" w:rsidR="006F1155" w:rsidRPr="00AB2AC8" w:rsidRDefault="006F1155" w:rsidP="004B75C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A4BF8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-25.8pt;margin-top:581.35pt;width:399.45pt;height:7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i8Mtg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" filled="f" stroked="f">
                    <v:textbox>
                      <w:txbxContent>
                        <w:p w14:paraId="5F2C71CF" w14:textId="77777777" w:rsidR="006F1155" w:rsidRPr="004B75C8" w:rsidRDefault="006F1155" w:rsidP="004B75C8">
                          <w:pPr>
                            <w:rPr>
                              <w:color w:val="FFFFFF" w:themeColor="background1"/>
                            </w:rPr>
                          </w:pPr>
                          <w:bookmarkStart w:id="18" w:name="_Toc270519413"/>
                          <w:bookmarkStart w:id="19" w:name="_Toc271036318"/>
                          <w:bookmarkStart w:id="20" w:name="_Toc279995044"/>
                          <w:bookmarkStart w:id="21" w:name="_Toc280089229"/>
                          <w:bookmarkStart w:id="22" w:name="_Toc280092582"/>
                          <w:bookmarkStart w:id="23" w:name="_Toc280093866"/>
                          <w:bookmarkStart w:id="24" w:name="_Toc280864692"/>
                          <w:r w:rsidRPr="004B75C8">
                            <w:rPr>
                              <w:color w:val="FFFFFF" w:themeColor="background1"/>
                            </w:rPr>
                            <w:t>Document Information:</w:t>
                          </w:r>
                          <w:bookmarkEnd w:id="18"/>
                          <w:bookmarkEnd w:id="19"/>
                          <w:bookmarkEnd w:id="20"/>
                          <w:bookmarkEnd w:id="21"/>
                          <w:bookmarkEnd w:id="22"/>
                          <w:bookmarkEnd w:id="23"/>
                          <w:bookmarkEnd w:id="24"/>
                        </w:p>
                        <w:p w14:paraId="4716F7E0" w14:textId="41D814E3" w:rsidR="006F1155" w:rsidRPr="004B75C8" w:rsidRDefault="006F1155" w:rsidP="004B75C8">
                          <w:pPr>
                            <w:rPr>
                              <w:color w:val="FFFFFF" w:themeColor="background1"/>
                              <w:sz w:val="14"/>
                              <w:lang w:val="fr-FR"/>
                            </w:rPr>
                          </w:pPr>
                          <w:bookmarkStart w:id="25" w:name="_Toc263843750"/>
                          <w:bookmarkStart w:id="26" w:name="_Toc263844081"/>
                          <w:bookmarkStart w:id="27" w:name="_Toc270519414"/>
                          <w:bookmarkStart w:id="28" w:name="_Toc271036319"/>
                          <w:bookmarkStart w:id="29" w:name="_Toc279995045"/>
                          <w:bookmarkStart w:id="30" w:name="_Toc280089230"/>
                          <w:bookmarkStart w:id="31" w:name="_Toc280092583"/>
                          <w:bookmarkStart w:id="32" w:name="_Toc280093867"/>
                          <w:bookmarkStart w:id="33" w:name="_Toc280864693"/>
                          <w:r w:rsidRPr="004B75C8">
                            <w:rPr>
                              <w:b/>
                              <w:color w:val="FFFFFF" w:themeColor="background1"/>
                            </w:rPr>
                            <w:t>Author:</w:t>
                          </w:r>
                          <w:r w:rsidRPr="004B75C8">
                            <w:rPr>
                              <w:color w:val="FFFFFF" w:themeColor="background1"/>
                            </w:rPr>
                            <w:tab/>
                          </w:r>
                          <w:bookmarkEnd w:id="25"/>
                          <w:bookmarkEnd w:id="26"/>
                          <w:bookmarkEnd w:id="27"/>
                          <w:bookmarkEnd w:id="28"/>
                          <w:bookmarkEnd w:id="29"/>
                          <w:bookmarkEnd w:id="30"/>
                          <w:bookmarkEnd w:id="31"/>
                          <w:bookmarkEnd w:id="32"/>
                          <w:bookmarkEnd w:id="33"/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tag w:val=""/>
                              <w:id w:val="-37060422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E6715B">
                                <w:rPr>
                                  <w:color w:val="FFFFFF" w:themeColor="background1"/>
                                </w:rPr>
                                <w:t>Maz.Deo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@twentysixdigital.com</w:t>
                              </w:r>
                            </w:sdtContent>
                          </w:sdt>
                        </w:p>
                        <w:p w14:paraId="573038DF" w14:textId="18087EC8" w:rsidR="006F1155" w:rsidRPr="00AB2AC8" w:rsidRDefault="006F1155" w:rsidP="00AB2AC8">
                          <w:pPr>
                            <w:pStyle w:val="NoSpacing"/>
                            <w:spacing w:line="360" w:lineRule="auto"/>
                            <w:rPr>
                              <w:rFonts w:cs="Arial"/>
                              <w:color w:val="FFFFFF" w:themeColor="background1"/>
                              <w:sz w:val="14"/>
                            </w:rPr>
                          </w:pPr>
                          <w:bookmarkStart w:id="34" w:name="_Toc263843752"/>
                          <w:bookmarkStart w:id="35" w:name="_Toc263844083"/>
                          <w:r w:rsidRPr="00AB2AC8">
                            <w:rPr>
                              <w:rFonts w:cs="Arial"/>
                              <w:b/>
                              <w:color w:val="FFFFFF" w:themeColor="background1"/>
                              <w:sz w:val="18"/>
                            </w:rPr>
                            <w:t>Created:</w:t>
                          </w:r>
                          <w:r w:rsidRPr="00AB2AC8">
                            <w:rPr>
                              <w:rFonts w:cs="Arial"/>
                              <w:color w:val="FFFFFF" w:themeColor="background1"/>
                              <w:sz w:val="18"/>
                            </w:rPr>
                            <w:tab/>
                          </w:r>
                          <w:bookmarkEnd w:id="34"/>
                          <w:bookmarkEnd w:id="35"/>
                          <w:sdt>
                            <w:sdtPr>
                              <w:rPr>
                                <w:rFonts w:cs="Arial"/>
                                <w:color w:val="FFFFFF" w:themeColor="background1"/>
                                <w:sz w:val="18"/>
                              </w:rPr>
                              <w:alias w:val="Publish Date"/>
                              <w:tag w:val=""/>
                              <w:id w:val="410814546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8-10-31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6715B">
                                <w:rPr>
                                  <w:rFonts w:cs="Arial"/>
                                  <w:color w:val="FFFFFF" w:themeColor="background1"/>
                                  <w:sz w:val="18"/>
                                </w:rPr>
                                <w:t>31/10/2018</w:t>
                              </w:r>
                            </w:sdtContent>
                          </w:sdt>
                        </w:p>
                        <w:p w14:paraId="70029D73" w14:textId="77777777" w:rsidR="006F1155" w:rsidRPr="00AB2AC8" w:rsidRDefault="006F1155" w:rsidP="004B75C8"/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F556C72" wp14:editId="7AC21282">
                    <wp:simplePos x="0" y="0"/>
                    <wp:positionH relativeFrom="column">
                      <wp:posOffset>-248920</wp:posOffset>
                    </wp:positionH>
                    <wp:positionV relativeFrom="paragraph">
                      <wp:posOffset>455930</wp:posOffset>
                    </wp:positionV>
                    <wp:extent cx="5257800" cy="1210310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57800" cy="12103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87F54F" w14:textId="279054BE" w:rsidR="00E16C4B" w:rsidRPr="00F925FF" w:rsidRDefault="00E6715B" w:rsidP="00F925FF">
                                <w:pPr>
                                  <w:rPr>
                                    <w:rFonts w:ascii="Arial Black" w:hAnsi="Arial Black"/>
                                    <w:color w:val="FFFFFF" w:themeColor="background1"/>
                                    <w:sz w:val="52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color w:val="FFFFFF" w:themeColor="background1"/>
                                    <w:sz w:val="52"/>
                                  </w:rPr>
                                  <w:t>The Clog Challenge</w:t>
                                </w:r>
                              </w:p>
                              <w:p w14:paraId="2ADADD39" w14:textId="75CD856B" w:rsidR="00E16C4B" w:rsidRPr="00136EA7" w:rsidRDefault="00E6715B" w:rsidP="004B75C8">
                                <w:pPr>
                                  <w:rPr>
                                    <w:rFonts w:ascii="Arial Black" w:hAnsi="Arial Black"/>
                                    <w:color w:val="FFFFFF" w:themeColor="background1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color w:val="FFFFFF" w:themeColor="background1"/>
                                    <w:sz w:val="32"/>
                                  </w:rPr>
                                  <w:t>Campaign Blog Post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F556C72" id="Text Box 2" o:spid="_x0000_s1027" type="#_x0000_t202" style="position:absolute;margin-left:-19.6pt;margin-top:35.9pt;width:414pt;height:95.3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" filled="f" stroked="f">
                    <v:textbox style="mso-fit-shape-to-text:t">
                      <w:txbxContent>
                        <w:p w14:paraId="7087F54F" w14:textId="279054BE" w:rsidR="00E16C4B" w:rsidRPr="00F925FF" w:rsidRDefault="00E6715B" w:rsidP="00F925FF">
                          <w:pPr>
                            <w:rPr>
                              <w:rFonts w:ascii="Arial Black" w:hAnsi="Arial Black"/>
                              <w:color w:val="FFFFFF" w:themeColor="background1"/>
                              <w:sz w:val="52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 w:themeColor="background1"/>
                              <w:sz w:val="52"/>
                            </w:rPr>
                            <w:t>The Clog Challenge</w:t>
                          </w:r>
                        </w:p>
                        <w:p w14:paraId="2ADADD39" w14:textId="75CD856B" w:rsidR="00E16C4B" w:rsidRPr="00136EA7" w:rsidRDefault="00E6715B" w:rsidP="004B75C8">
                          <w:pPr>
                            <w:rPr>
                              <w:rFonts w:ascii="Arial Black" w:hAnsi="Arial Black"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 w:themeColor="background1"/>
                              <w:sz w:val="32"/>
                            </w:rPr>
                            <w:t>Campaign Blog Post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B2AC8">
            <w:rPr>
              <w:noProof/>
              <w:lang w:eastAsia="en-GB"/>
            </w:rPr>
            <w:br w:type="page"/>
          </w:r>
        </w:p>
      </w:sdtContent>
    </w:sdt>
    <w:sdt>
      <w:sdtPr>
        <w:rPr>
          <w:rFonts w:ascii="Arial" w:eastAsia="Cambria" w:hAnsi="Arial" w:cs="Arial"/>
          <w:b w:val="0"/>
          <w:bCs w:val="0"/>
          <w:color w:val="404040" w:themeColor="text1" w:themeTint="BF"/>
          <w:sz w:val="20"/>
          <w:szCs w:val="22"/>
          <w:lang w:val="en-GB" w:eastAsia="en-US"/>
        </w:rPr>
        <w:id w:val="166335176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1A6C541" w14:textId="77777777" w:rsidR="00F925FF" w:rsidRPr="00F925FF" w:rsidRDefault="00F925FF">
          <w:pPr>
            <w:pStyle w:val="TOCHeading"/>
            <w:rPr>
              <w:rFonts w:ascii="Arial Black" w:hAnsi="Arial Black"/>
              <w:b w:val="0"/>
              <w:bCs w:val="0"/>
              <w:color w:val="DB0962"/>
              <w:spacing w:val="5"/>
              <w:kern w:val="28"/>
              <w:sz w:val="44"/>
              <w:szCs w:val="52"/>
              <w:lang w:val="en-GB" w:eastAsia="en-US"/>
            </w:rPr>
          </w:pPr>
          <w:r w:rsidRPr="00F925FF">
            <w:rPr>
              <w:rFonts w:ascii="Arial Black" w:hAnsi="Arial Black"/>
              <w:b w:val="0"/>
              <w:bCs w:val="0"/>
              <w:color w:val="DB0962"/>
              <w:spacing w:val="5"/>
              <w:kern w:val="28"/>
              <w:sz w:val="44"/>
              <w:szCs w:val="52"/>
              <w:lang w:val="en-GB" w:eastAsia="en-US"/>
            </w:rPr>
            <w:t>Contents</w:t>
          </w:r>
        </w:p>
        <w:p w14:paraId="65EA1545" w14:textId="77777777" w:rsidR="00F0003A" w:rsidRDefault="001E1A54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GB"/>
            </w:rPr>
          </w:pPr>
          <w:r>
            <w:fldChar w:fldCharType="begin"/>
          </w:r>
          <w:r w:rsidR="00F925FF">
            <w:instrText xml:space="preserve"> TOC \o "1-3" \h \z \u </w:instrText>
          </w:r>
          <w:r>
            <w:fldChar w:fldCharType="separate"/>
          </w:r>
          <w:hyperlink w:anchor="_Toc489608702" w:history="1">
            <w:r w:rsidR="00F0003A" w:rsidRPr="003D2FA9">
              <w:rPr>
                <w:rStyle w:val="Hyperlink"/>
                <w:noProof/>
              </w:rPr>
              <w:t>Main Header</w:t>
            </w:r>
            <w:r w:rsidR="00F0003A">
              <w:rPr>
                <w:noProof/>
                <w:webHidden/>
              </w:rPr>
              <w:tab/>
            </w:r>
            <w:r w:rsidR="00F0003A">
              <w:rPr>
                <w:noProof/>
                <w:webHidden/>
              </w:rPr>
              <w:fldChar w:fldCharType="begin"/>
            </w:r>
            <w:r w:rsidR="00F0003A">
              <w:rPr>
                <w:noProof/>
                <w:webHidden/>
              </w:rPr>
              <w:instrText xml:space="preserve"> PAGEREF _Toc489608702 \h </w:instrText>
            </w:r>
            <w:r w:rsidR="00F0003A">
              <w:rPr>
                <w:noProof/>
                <w:webHidden/>
              </w:rPr>
            </w:r>
            <w:r w:rsidR="00F0003A">
              <w:rPr>
                <w:noProof/>
                <w:webHidden/>
              </w:rPr>
              <w:fldChar w:fldCharType="separate"/>
            </w:r>
            <w:r w:rsidR="00F0003A">
              <w:rPr>
                <w:noProof/>
                <w:webHidden/>
              </w:rPr>
              <w:t>2</w:t>
            </w:r>
            <w:r w:rsidR="00F0003A">
              <w:rPr>
                <w:noProof/>
                <w:webHidden/>
              </w:rPr>
              <w:fldChar w:fldCharType="end"/>
            </w:r>
          </w:hyperlink>
        </w:p>
        <w:p w14:paraId="603EDCEB" w14:textId="77777777" w:rsidR="00F0003A" w:rsidRDefault="00706E7F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GB"/>
            </w:rPr>
          </w:pPr>
          <w:hyperlink w:anchor="_Toc489608703" w:history="1">
            <w:r w:rsidR="00F0003A" w:rsidRPr="003D2FA9">
              <w:rPr>
                <w:rStyle w:val="Hyperlink"/>
                <w:noProof/>
              </w:rPr>
              <w:t>Sub-header</w:t>
            </w:r>
            <w:r w:rsidR="00F0003A">
              <w:rPr>
                <w:noProof/>
                <w:webHidden/>
              </w:rPr>
              <w:tab/>
            </w:r>
            <w:r w:rsidR="00F0003A">
              <w:rPr>
                <w:noProof/>
                <w:webHidden/>
              </w:rPr>
              <w:fldChar w:fldCharType="begin"/>
            </w:r>
            <w:r w:rsidR="00F0003A">
              <w:rPr>
                <w:noProof/>
                <w:webHidden/>
              </w:rPr>
              <w:instrText xml:space="preserve"> PAGEREF _Toc489608703 \h </w:instrText>
            </w:r>
            <w:r w:rsidR="00F0003A">
              <w:rPr>
                <w:noProof/>
                <w:webHidden/>
              </w:rPr>
            </w:r>
            <w:r w:rsidR="00F0003A">
              <w:rPr>
                <w:noProof/>
                <w:webHidden/>
              </w:rPr>
              <w:fldChar w:fldCharType="separate"/>
            </w:r>
            <w:r w:rsidR="00F0003A">
              <w:rPr>
                <w:noProof/>
                <w:webHidden/>
              </w:rPr>
              <w:t>2</w:t>
            </w:r>
            <w:r w:rsidR="00F0003A">
              <w:rPr>
                <w:noProof/>
                <w:webHidden/>
              </w:rPr>
              <w:fldChar w:fldCharType="end"/>
            </w:r>
          </w:hyperlink>
        </w:p>
        <w:p w14:paraId="66AE0FF1" w14:textId="77777777" w:rsidR="00F0003A" w:rsidRDefault="00706E7F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eastAsia="en-GB"/>
            </w:rPr>
          </w:pPr>
          <w:hyperlink w:anchor="_Toc489608704" w:history="1">
            <w:r w:rsidR="00F0003A" w:rsidRPr="003D2FA9">
              <w:rPr>
                <w:rStyle w:val="Hyperlink"/>
                <w:noProof/>
              </w:rPr>
              <w:t>Top Volume Terms</w:t>
            </w:r>
            <w:r w:rsidR="00F0003A">
              <w:rPr>
                <w:noProof/>
                <w:webHidden/>
              </w:rPr>
              <w:tab/>
            </w:r>
            <w:r w:rsidR="00F0003A">
              <w:rPr>
                <w:noProof/>
                <w:webHidden/>
              </w:rPr>
              <w:fldChar w:fldCharType="begin"/>
            </w:r>
            <w:r w:rsidR="00F0003A">
              <w:rPr>
                <w:noProof/>
                <w:webHidden/>
              </w:rPr>
              <w:instrText xml:space="preserve"> PAGEREF _Toc489608704 \h </w:instrText>
            </w:r>
            <w:r w:rsidR="00F0003A">
              <w:rPr>
                <w:noProof/>
                <w:webHidden/>
              </w:rPr>
            </w:r>
            <w:r w:rsidR="00F0003A">
              <w:rPr>
                <w:noProof/>
                <w:webHidden/>
              </w:rPr>
              <w:fldChar w:fldCharType="separate"/>
            </w:r>
            <w:r w:rsidR="00F0003A">
              <w:rPr>
                <w:noProof/>
                <w:webHidden/>
              </w:rPr>
              <w:t>2</w:t>
            </w:r>
            <w:r w:rsidR="00F0003A">
              <w:rPr>
                <w:noProof/>
                <w:webHidden/>
              </w:rPr>
              <w:fldChar w:fldCharType="end"/>
            </w:r>
          </w:hyperlink>
        </w:p>
        <w:p w14:paraId="3EA671F5" w14:textId="77777777" w:rsidR="00F925FF" w:rsidRPr="00BE6EF4" w:rsidRDefault="001E1A54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26EA2F1" w14:textId="77777777" w:rsidR="003E2DB6" w:rsidRDefault="003E2DB6">
      <w:pPr>
        <w:rPr>
          <w:rFonts w:ascii="Arial Black" w:eastAsiaTheme="majorEastAsia" w:hAnsi="Arial Black" w:cstheme="majorBidi"/>
          <w:color w:val="DB0962"/>
          <w:spacing w:val="5"/>
          <w:kern w:val="28"/>
          <w:sz w:val="36"/>
          <w:szCs w:val="52"/>
        </w:rPr>
      </w:pPr>
      <w:r>
        <w:br w:type="page"/>
      </w:r>
    </w:p>
    <w:p w14:paraId="396DB059" w14:textId="4FE21AC1" w:rsidR="00BE6EF4" w:rsidRDefault="00E6715B" w:rsidP="003E2DB6">
      <w:pPr>
        <w:pStyle w:val="Heading1"/>
      </w:pPr>
      <w:r>
        <w:lastRenderedPageBreak/>
        <w:t>Take our Clog Challenge</w:t>
      </w:r>
    </w:p>
    <w:p w14:paraId="73E2B6E5" w14:textId="77777777" w:rsidR="00C6706A" w:rsidRPr="00E6715B" w:rsidRDefault="00C6706A" w:rsidP="00C6706A">
      <w:pPr>
        <w:rPr>
          <w:color w:val="auto"/>
        </w:rPr>
      </w:pPr>
    </w:p>
    <w:p w14:paraId="3D5A3ACE" w14:textId="0F3A9424" w:rsidR="00271CE3" w:rsidRPr="005F53EF" w:rsidRDefault="00271CE3" w:rsidP="00C6706A">
      <w:pPr>
        <w:rPr>
          <w:color w:val="auto"/>
        </w:rPr>
      </w:pPr>
      <w:r w:rsidRPr="005F53EF">
        <w:rPr>
          <w:color w:val="auto"/>
        </w:rPr>
        <w:t>How do you fancy winning art supplies for your school</w:t>
      </w:r>
      <w:r w:rsidR="00CB7F8F">
        <w:rPr>
          <w:color w:val="auto"/>
        </w:rPr>
        <w:t>,</w:t>
      </w:r>
      <w:r w:rsidRPr="005F53EF">
        <w:rPr>
          <w:color w:val="auto"/>
        </w:rPr>
        <w:t xml:space="preserve"> and be in with a chance to win a ferry crossing for a family of four? This could be easier than you thought, by taking part in our Clogs Challenge.</w:t>
      </w:r>
    </w:p>
    <w:p w14:paraId="789868B8" w14:textId="53D72004" w:rsidR="00271CE3" w:rsidRPr="005F53EF" w:rsidRDefault="00271CE3" w:rsidP="00C6706A">
      <w:pPr>
        <w:rPr>
          <w:color w:val="auto"/>
        </w:rPr>
      </w:pPr>
      <w:r w:rsidRPr="005F53EF">
        <w:rPr>
          <w:color w:val="auto"/>
        </w:rPr>
        <w:t>This year, to celebrate our 2-4-1 offer on crossing</w:t>
      </w:r>
      <w:r w:rsidR="006C6EDF" w:rsidRPr="005F53EF">
        <w:rPr>
          <w:color w:val="auto"/>
        </w:rPr>
        <w:t>s</w:t>
      </w:r>
      <w:r w:rsidRPr="005F53EF">
        <w:rPr>
          <w:color w:val="auto"/>
        </w:rPr>
        <w:t xml:space="preserve"> to </w:t>
      </w:r>
      <w:hyperlink r:id="rId10" w:history="1">
        <w:r w:rsidRPr="00B62459">
          <w:rPr>
            <w:rStyle w:val="Hyperlink"/>
          </w:rPr>
          <w:t>Amsterdam</w:t>
        </w:r>
      </w:hyperlink>
      <w:r w:rsidR="006C6EDF" w:rsidRPr="005F53EF">
        <w:rPr>
          <w:color w:val="auto"/>
        </w:rPr>
        <w:t>, we are challenging school children and students to design a pair of traditional Dutch clogs for a chance to win a trip to Amsterdam</w:t>
      </w:r>
      <w:ins w:id="18" w:author="Watson Katie" w:date="2018-11-05T13:55:00Z">
        <w:r w:rsidR="00706E7F">
          <w:rPr>
            <w:color w:val="auto"/>
          </w:rPr>
          <w:t>.</w:t>
        </w:r>
      </w:ins>
      <w:del w:id="19" w:author="Watson Katie" w:date="2018-11-05T13:55:00Z">
        <w:r w:rsidR="006C6EDF" w:rsidRPr="005F53EF" w:rsidDel="00706E7F">
          <w:rPr>
            <w:color w:val="auto"/>
          </w:rPr>
          <w:delText>!</w:delText>
        </w:r>
      </w:del>
      <w:r w:rsidRPr="005F53EF">
        <w:rPr>
          <w:color w:val="auto"/>
        </w:rPr>
        <w:t xml:space="preserve"> </w:t>
      </w:r>
    </w:p>
    <w:p w14:paraId="768F8EE5" w14:textId="38EC061C" w:rsidR="00BD0AEC" w:rsidRPr="005F53EF" w:rsidRDefault="00BD0AEC" w:rsidP="00C6706A">
      <w:pPr>
        <w:rPr>
          <w:color w:val="auto"/>
        </w:rPr>
      </w:pPr>
      <w:r w:rsidRPr="005F53EF">
        <w:rPr>
          <w:color w:val="auto"/>
        </w:rPr>
        <w:t>This year, the theme is ‘technology’, so be as creative as possible</w:t>
      </w:r>
      <w:ins w:id="20" w:author="Watson Katie" w:date="2018-11-05T13:56:00Z">
        <w:r w:rsidR="00706E7F">
          <w:rPr>
            <w:color w:val="auto"/>
          </w:rPr>
          <w:t>.</w:t>
        </w:r>
      </w:ins>
      <w:del w:id="21" w:author="Watson Katie" w:date="2018-11-05T13:56:00Z">
        <w:r w:rsidRPr="005F53EF" w:rsidDel="00706E7F">
          <w:rPr>
            <w:color w:val="auto"/>
          </w:rPr>
          <w:delText>!</w:delText>
        </w:r>
      </w:del>
    </w:p>
    <w:p w14:paraId="49541D76" w14:textId="77777777" w:rsidR="0012180B" w:rsidRPr="005F53EF" w:rsidRDefault="0012180B" w:rsidP="00C6706A">
      <w:pPr>
        <w:rPr>
          <w:color w:val="auto"/>
        </w:rPr>
      </w:pPr>
    </w:p>
    <w:p w14:paraId="770BC397" w14:textId="32CDAE79" w:rsidR="00467CE8" w:rsidRPr="005F53EF" w:rsidRDefault="00467CE8" w:rsidP="00C6706A">
      <w:pPr>
        <w:rPr>
          <w:color w:val="auto"/>
        </w:rPr>
      </w:pPr>
      <w:r w:rsidRPr="005F53EF">
        <w:rPr>
          <w:color w:val="auto"/>
        </w:rPr>
        <w:t xml:space="preserve">[INSERT IMAGE </w:t>
      </w:r>
      <w:r w:rsidR="00F271A1">
        <w:rPr>
          <w:color w:val="auto"/>
        </w:rPr>
        <w:t>EXAMPLE ONE</w:t>
      </w:r>
      <w:r w:rsidRPr="005F53EF">
        <w:rPr>
          <w:color w:val="auto"/>
        </w:rPr>
        <w:t>]</w:t>
      </w:r>
    </w:p>
    <w:p w14:paraId="14BA8562" w14:textId="77777777" w:rsidR="00467CE8" w:rsidRPr="005F53EF" w:rsidRDefault="00467CE8" w:rsidP="00C6706A">
      <w:pPr>
        <w:rPr>
          <w:color w:val="auto"/>
        </w:rPr>
      </w:pPr>
    </w:p>
    <w:p w14:paraId="7C11F0E1" w14:textId="134B2217" w:rsidR="00BD0AEC" w:rsidRPr="005F53EF" w:rsidRDefault="00BD0AEC" w:rsidP="00C6706A">
      <w:pPr>
        <w:rPr>
          <w:b/>
          <w:color w:val="auto"/>
        </w:rPr>
      </w:pPr>
      <w:r w:rsidRPr="005F53EF">
        <w:rPr>
          <w:b/>
          <w:color w:val="auto"/>
        </w:rPr>
        <w:t xml:space="preserve">What is the </w:t>
      </w:r>
      <w:r w:rsidR="00ED3120" w:rsidRPr="005F53EF">
        <w:rPr>
          <w:b/>
          <w:color w:val="auto"/>
        </w:rPr>
        <w:t xml:space="preserve">main </w:t>
      </w:r>
      <w:r w:rsidRPr="005F53EF">
        <w:rPr>
          <w:b/>
          <w:color w:val="auto"/>
        </w:rPr>
        <w:t>prize?</w:t>
      </w:r>
    </w:p>
    <w:p w14:paraId="41C46018" w14:textId="5645B595" w:rsidR="00BD0AEC" w:rsidRPr="005F53EF" w:rsidDel="00706E7F" w:rsidRDefault="00BD0AEC" w:rsidP="00C6706A">
      <w:pPr>
        <w:rPr>
          <w:del w:id="22" w:author="Watson Katie" w:date="2018-11-05T13:56:00Z"/>
          <w:color w:val="auto"/>
        </w:rPr>
      </w:pPr>
      <w:del w:id="23" w:author="Watson Katie" w:date="2018-11-05T13:56:00Z">
        <w:r w:rsidRPr="005F53EF" w:rsidDel="00706E7F">
          <w:rPr>
            <w:color w:val="auto"/>
          </w:rPr>
          <w:delText>The prize up for grabs</w:delText>
        </w:r>
        <w:r w:rsidR="00467CE8" w:rsidRPr="005F53EF" w:rsidDel="00706E7F">
          <w:rPr>
            <w:color w:val="auto"/>
          </w:rPr>
          <w:delText xml:space="preserve"> for the school children and students</w:delText>
        </w:r>
        <w:r w:rsidRPr="005F53EF" w:rsidDel="00706E7F">
          <w:rPr>
            <w:color w:val="auto"/>
          </w:rPr>
          <w:delText xml:space="preserve"> is:</w:delText>
        </w:r>
      </w:del>
    </w:p>
    <w:p w14:paraId="089DF9AC" w14:textId="207A9F4D" w:rsidR="00BD0AEC" w:rsidRPr="005F53EF" w:rsidRDefault="00BD0AEC" w:rsidP="00BD0AE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F53EF">
        <w:rPr>
          <w:rFonts w:ascii="Arial" w:hAnsi="Arial" w:cs="Arial"/>
        </w:rPr>
        <w:t>Two premium cabins to Amsterdam and back to Newcastle</w:t>
      </w:r>
    </w:p>
    <w:p w14:paraId="1B3DFF8D" w14:textId="3FB109A5" w:rsidR="00467CE8" w:rsidRPr="005F53EF" w:rsidRDefault="00467CE8" w:rsidP="00BD0AE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F53EF">
        <w:rPr>
          <w:rFonts w:ascii="Arial" w:hAnsi="Arial" w:cs="Arial"/>
        </w:rPr>
        <w:t>A one-night stay in Amsterdam</w:t>
      </w:r>
    </w:p>
    <w:p w14:paraId="05CBDDE1" w14:textId="482582AA" w:rsidR="00467CE8" w:rsidRPr="005F53EF" w:rsidRDefault="00467CE8" w:rsidP="00BD0AE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F53EF">
        <w:rPr>
          <w:rFonts w:ascii="Arial" w:hAnsi="Arial" w:cs="Arial"/>
        </w:rPr>
        <w:t>4 x I Amsterdam City Cards</w:t>
      </w:r>
    </w:p>
    <w:p w14:paraId="621288F3" w14:textId="5DC173CD" w:rsidR="00467CE8" w:rsidRDefault="00467CE8" w:rsidP="00467CE8">
      <w:pPr>
        <w:rPr>
          <w:color w:val="auto"/>
        </w:rPr>
      </w:pPr>
      <w:r w:rsidRPr="005F53EF">
        <w:rPr>
          <w:color w:val="auto"/>
        </w:rPr>
        <w:t xml:space="preserve">There will also be a </w:t>
      </w:r>
      <w:ins w:id="24" w:author="Watson Katie" w:date="2018-11-05T13:56:00Z">
        <w:r w:rsidR="00706E7F" w:rsidRPr="005F53EF">
          <w:rPr>
            <w:color w:val="auto"/>
          </w:rPr>
          <w:t xml:space="preserve">£50 Amazon voucher </w:t>
        </w:r>
        <w:r w:rsidR="00706E7F">
          <w:rPr>
            <w:color w:val="auto"/>
          </w:rPr>
          <w:t xml:space="preserve">for three </w:t>
        </w:r>
      </w:ins>
      <w:r w:rsidRPr="005F53EF">
        <w:rPr>
          <w:color w:val="auto"/>
        </w:rPr>
        <w:t>runner</w:t>
      </w:r>
      <w:ins w:id="25" w:author="Watson Katie" w:date="2018-11-05T13:56:00Z">
        <w:r w:rsidR="00706E7F">
          <w:rPr>
            <w:color w:val="auto"/>
          </w:rPr>
          <w:t>s</w:t>
        </w:r>
      </w:ins>
      <w:r w:rsidRPr="005F53EF">
        <w:rPr>
          <w:color w:val="auto"/>
        </w:rPr>
        <w:t>-up</w:t>
      </w:r>
      <w:del w:id="26" w:author="Watson Katie" w:date="2018-11-05T13:56:00Z">
        <w:r w:rsidRPr="005F53EF" w:rsidDel="00706E7F">
          <w:rPr>
            <w:color w:val="auto"/>
          </w:rPr>
          <w:delText xml:space="preserve"> prize of a £50 Amazon voucher for three runners-up</w:delText>
        </w:r>
      </w:del>
      <w:r w:rsidRPr="005F53EF">
        <w:rPr>
          <w:color w:val="auto"/>
        </w:rPr>
        <w:t>.</w:t>
      </w:r>
    </w:p>
    <w:p w14:paraId="3332FC33" w14:textId="6B77DD02" w:rsidR="00F22F9B" w:rsidRPr="005F53EF" w:rsidRDefault="00F22F9B" w:rsidP="00467CE8">
      <w:pPr>
        <w:rPr>
          <w:color w:val="auto"/>
        </w:rPr>
      </w:pPr>
      <w:r>
        <w:rPr>
          <w:color w:val="auto"/>
        </w:rPr>
        <w:t>The entrants will be broken up into 3 age brackets</w:t>
      </w:r>
      <w:del w:id="27" w:author="Watson Katie" w:date="2018-11-05T13:57:00Z">
        <w:r w:rsidDel="00706E7F">
          <w:rPr>
            <w:color w:val="auto"/>
          </w:rPr>
          <w:delText>;</w:delText>
        </w:r>
      </w:del>
      <w:ins w:id="28" w:author="Watson Katie" w:date="2018-11-05T13:57:00Z">
        <w:r w:rsidR="00706E7F">
          <w:rPr>
            <w:color w:val="auto"/>
          </w:rPr>
          <w:t>:</w:t>
        </w:r>
      </w:ins>
      <w:r>
        <w:rPr>
          <w:color w:val="auto"/>
        </w:rPr>
        <w:t xml:space="preserve"> </w:t>
      </w:r>
      <w:r w:rsidRPr="005F53EF">
        <w:rPr>
          <w:color w:val="auto"/>
        </w:rPr>
        <w:t>5 – 10, 11 – 16, 17 – 21</w:t>
      </w:r>
      <w:ins w:id="29" w:author="Watson Katie" w:date="2018-11-05T13:57:00Z">
        <w:r w:rsidR="00706E7F">
          <w:rPr>
            <w:color w:val="auto"/>
          </w:rPr>
          <w:t xml:space="preserve">. </w:t>
        </w:r>
      </w:ins>
      <w:del w:id="30" w:author="Watson Katie" w:date="2018-11-05T13:57:00Z">
        <w:r w:rsidDel="00706E7F">
          <w:rPr>
            <w:color w:val="auto"/>
          </w:rPr>
          <w:delText xml:space="preserve"> and e</w:delText>
        </w:r>
      </w:del>
      <w:ins w:id="31" w:author="Watson Katie" w:date="2018-11-05T13:57:00Z">
        <w:r w:rsidR="00706E7F">
          <w:rPr>
            <w:color w:val="auto"/>
          </w:rPr>
          <w:t>E</w:t>
        </w:r>
      </w:ins>
      <w:r>
        <w:rPr>
          <w:color w:val="auto"/>
        </w:rPr>
        <w:t>ach bracket will be eligible for a main prize and three runner-up prizes.</w:t>
      </w:r>
    </w:p>
    <w:p w14:paraId="3A5FA8F9" w14:textId="405F9689" w:rsidR="00467CE8" w:rsidRPr="005F53EF" w:rsidRDefault="00467CE8" w:rsidP="00467CE8">
      <w:pPr>
        <w:rPr>
          <w:color w:val="auto"/>
        </w:rPr>
      </w:pPr>
      <w:r w:rsidRPr="005F53EF">
        <w:rPr>
          <w:color w:val="auto"/>
        </w:rPr>
        <w:t>The schools don’t miss out either</w:t>
      </w:r>
      <w:r w:rsidR="00F22F9B">
        <w:rPr>
          <w:color w:val="auto"/>
        </w:rPr>
        <w:t>.</w:t>
      </w:r>
      <w:r w:rsidRPr="005F53EF">
        <w:rPr>
          <w:color w:val="auto"/>
        </w:rPr>
        <w:t xml:space="preserve"> For taking part, each school will receive a donation of Orca books and art supplies</w:t>
      </w:r>
      <w:ins w:id="32" w:author="Watson Katie" w:date="2018-11-05T13:57:00Z">
        <w:r w:rsidR="00706E7F">
          <w:rPr>
            <w:color w:val="auto"/>
          </w:rPr>
          <w:t>.</w:t>
        </w:r>
      </w:ins>
      <w:del w:id="33" w:author="Watson Katie" w:date="2018-11-05T13:57:00Z">
        <w:r w:rsidR="00F22F9B" w:rsidDel="00706E7F">
          <w:rPr>
            <w:color w:val="auto"/>
          </w:rPr>
          <w:delText>!</w:delText>
        </w:r>
      </w:del>
    </w:p>
    <w:p w14:paraId="3BB6E529" w14:textId="2850D747" w:rsidR="00467CE8" w:rsidRDefault="00467CE8" w:rsidP="00467CE8">
      <w:pPr>
        <w:rPr>
          <w:color w:val="auto"/>
        </w:rPr>
      </w:pPr>
      <w:r w:rsidRPr="005F53EF">
        <w:rPr>
          <w:color w:val="auto"/>
        </w:rPr>
        <w:t xml:space="preserve">Each University will also receive </w:t>
      </w:r>
      <w:r w:rsidR="00B62459">
        <w:rPr>
          <w:color w:val="auto"/>
        </w:rPr>
        <w:t>a £200 donation to the art department</w:t>
      </w:r>
      <w:r w:rsidRPr="005F53EF">
        <w:rPr>
          <w:color w:val="auto"/>
        </w:rPr>
        <w:t xml:space="preserve"> for taking part</w:t>
      </w:r>
      <w:ins w:id="34" w:author="Watson Katie" w:date="2018-11-05T13:57:00Z">
        <w:r w:rsidR="00706E7F">
          <w:rPr>
            <w:color w:val="auto"/>
          </w:rPr>
          <w:t>,</w:t>
        </w:r>
      </w:ins>
      <w:r w:rsidRPr="005F53EF">
        <w:rPr>
          <w:color w:val="auto"/>
        </w:rPr>
        <w:t xml:space="preserve"> too</w:t>
      </w:r>
      <w:ins w:id="35" w:author="Watson Katie" w:date="2018-11-05T13:57:00Z">
        <w:r w:rsidR="00706E7F">
          <w:rPr>
            <w:color w:val="auto"/>
          </w:rPr>
          <w:t>.</w:t>
        </w:r>
      </w:ins>
      <w:del w:id="36" w:author="Watson Katie" w:date="2018-11-05T13:57:00Z">
        <w:r w:rsidRPr="005F53EF" w:rsidDel="00706E7F">
          <w:rPr>
            <w:color w:val="auto"/>
          </w:rPr>
          <w:delText>!</w:delText>
        </w:r>
      </w:del>
    </w:p>
    <w:p w14:paraId="1D79F298" w14:textId="4BD9DCED" w:rsidR="00F271A1" w:rsidRPr="005F53EF" w:rsidRDefault="00F271A1" w:rsidP="00467CE8">
      <w:pPr>
        <w:rPr>
          <w:color w:val="auto"/>
        </w:rPr>
      </w:pPr>
      <w:r>
        <w:rPr>
          <w:color w:val="auto"/>
        </w:rPr>
        <w:t>[INSERT IMAGE EXAMPLE TWO]</w:t>
      </w:r>
    </w:p>
    <w:p w14:paraId="25CBA5B1" w14:textId="10A047B4" w:rsidR="00467CE8" w:rsidRPr="005F53EF" w:rsidRDefault="00467CE8" w:rsidP="00467CE8">
      <w:pPr>
        <w:rPr>
          <w:color w:val="auto"/>
        </w:rPr>
      </w:pPr>
    </w:p>
    <w:p w14:paraId="6FEB7F8B" w14:textId="0AAA0DF4" w:rsidR="00467CE8" w:rsidRPr="005F53EF" w:rsidRDefault="00467CE8" w:rsidP="00467CE8">
      <w:pPr>
        <w:rPr>
          <w:b/>
          <w:color w:val="auto"/>
        </w:rPr>
      </w:pPr>
      <w:r w:rsidRPr="005F53EF">
        <w:rPr>
          <w:b/>
          <w:color w:val="auto"/>
        </w:rPr>
        <w:t xml:space="preserve">So how </w:t>
      </w:r>
      <w:r w:rsidR="0012180B" w:rsidRPr="005F53EF">
        <w:rPr>
          <w:b/>
          <w:color w:val="auto"/>
        </w:rPr>
        <w:t>d</w:t>
      </w:r>
      <w:r w:rsidRPr="005F53EF">
        <w:rPr>
          <w:b/>
          <w:color w:val="auto"/>
        </w:rPr>
        <w:t xml:space="preserve">o you take part? </w:t>
      </w:r>
    </w:p>
    <w:p w14:paraId="18CD329B" w14:textId="48782DA0" w:rsidR="00467CE8" w:rsidRDefault="00467CE8" w:rsidP="00467CE8">
      <w:pPr>
        <w:spacing w:line="360" w:lineRule="auto"/>
        <w:contextualSpacing/>
      </w:pPr>
      <w:r w:rsidRPr="005F53EF">
        <w:rPr>
          <w:color w:val="auto"/>
        </w:rPr>
        <w:t xml:space="preserve">Please </w:t>
      </w:r>
      <w:del w:id="37" w:author="Watson Katie" w:date="2018-11-05T13:57:00Z">
        <w:r w:rsidRPr="005F53EF" w:rsidDel="00706E7F">
          <w:rPr>
            <w:color w:val="auto"/>
          </w:rPr>
          <w:delText xml:space="preserve">provide </w:delText>
        </w:r>
      </w:del>
      <w:ins w:id="38" w:author="Watson Katie" w:date="2018-11-05T13:57:00Z">
        <w:r w:rsidR="00706E7F">
          <w:rPr>
            <w:color w:val="auto"/>
          </w:rPr>
          <w:t>send</w:t>
        </w:r>
        <w:r w:rsidR="00706E7F" w:rsidRPr="005F53EF">
          <w:rPr>
            <w:color w:val="auto"/>
          </w:rPr>
          <w:t xml:space="preserve"> </w:t>
        </w:r>
      </w:ins>
      <w:r w:rsidRPr="005F53EF">
        <w:rPr>
          <w:color w:val="auto"/>
        </w:rPr>
        <w:t xml:space="preserve">all designs </w:t>
      </w:r>
      <w:ins w:id="39" w:author="Watson Katie" w:date="2018-11-05T13:57:00Z">
        <w:r w:rsidR="00706E7F">
          <w:rPr>
            <w:color w:val="auto"/>
          </w:rPr>
          <w:t>to</w:t>
        </w:r>
      </w:ins>
      <w:del w:id="40" w:author="Watson Katie" w:date="2018-11-05T13:57:00Z">
        <w:r w:rsidRPr="005F53EF" w:rsidDel="00706E7F">
          <w:rPr>
            <w:color w:val="auto"/>
          </w:rPr>
          <w:delText>by emailing</w:delText>
        </w:r>
      </w:del>
      <w:r w:rsidRPr="005F53EF">
        <w:rPr>
          <w:color w:val="auto"/>
        </w:rPr>
        <w:t xml:space="preserve"> </w:t>
      </w:r>
      <w:hyperlink r:id="rId11" w:history="1">
        <w:r w:rsidRPr="00160E49">
          <w:rPr>
            <w:rStyle w:val="Hyperlink"/>
          </w:rPr>
          <w:t>Maz.Deo@twentysixdigital.com</w:t>
        </w:r>
      </w:hyperlink>
    </w:p>
    <w:p w14:paraId="131B2919" w14:textId="77777777" w:rsidR="00467CE8" w:rsidRDefault="00467CE8" w:rsidP="00467CE8">
      <w:pPr>
        <w:spacing w:line="360" w:lineRule="auto"/>
        <w:contextualSpacing/>
      </w:pPr>
    </w:p>
    <w:p w14:paraId="14044DD2" w14:textId="77777777" w:rsidR="00467CE8" w:rsidRPr="005F53EF" w:rsidRDefault="00467CE8" w:rsidP="00467CE8">
      <w:pPr>
        <w:spacing w:line="360" w:lineRule="auto"/>
        <w:contextualSpacing/>
        <w:rPr>
          <w:color w:val="auto"/>
        </w:rPr>
      </w:pPr>
      <w:r w:rsidRPr="005F53EF">
        <w:rPr>
          <w:color w:val="auto"/>
        </w:rPr>
        <w:t>Or you can post the designs to:</w:t>
      </w:r>
    </w:p>
    <w:p w14:paraId="042A2B70" w14:textId="77777777" w:rsidR="00467CE8" w:rsidRPr="005F53EF" w:rsidRDefault="00467CE8" w:rsidP="00467CE8">
      <w:pPr>
        <w:spacing w:line="360" w:lineRule="auto"/>
        <w:ind w:left="720"/>
        <w:contextualSpacing/>
        <w:rPr>
          <w:color w:val="auto"/>
        </w:rPr>
      </w:pPr>
      <w:r w:rsidRPr="005F53EF">
        <w:rPr>
          <w:color w:val="auto"/>
        </w:rPr>
        <w:t>The DFDS team</w:t>
      </w:r>
    </w:p>
    <w:p w14:paraId="60D1195D" w14:textId="77777777" w:rsidR="00467CE8" w:rsidRPr="005F53EF" w:rsidRDefault="00467CE8" w:rsidP="00467CE8">
      <w:pPr>
        <w:spacing w:line="360" w:lineRule="auto"/>
        <w:ind w:left="720"/>
        <w:contextualSpacing/>
        <w:rPr>
          <w:color w:val="auto"/>
        </w:rPr>
      </w:pPr>
      <w:r w:rsidRPr="005F53EF">
        <w:rPr>
          <w:color w:val="auto"/>
        </w:rPr>
        <w:t>Royal House</w:t>
      </w:r>
    </w:p>
    <w:p w14:paraId="50C6EF08" w14:textId="77777777" w:rsidR="00467CE8" w:rsidRPr="005F53EF" w:rsidRDefault="00467CE8" w:rsidP="00467CE8">
      <w:pPr>
        <w:spacing w:line="360" w:lineRule="auto"/>
        <w:ind w:left="720"/>
        <w:contextualSpacing/>
        <w:rPr>
          <w:color w:val="auto"/>
        </w:rPr>
      </w:pPr>
      <w:r w:rsidRPr="005F53EF">
        <w:rPr>
          <w:color w:val="auto"/>
        </w:rPr>
        <w:t>28 Sovereign Street</w:t>
      </w:r>
    </w:p>
    <w:p w14:paraId="7ACCF579" w14:textId="77777777" w:rsidR="00467CE8" w:rsidRPr="005F53EF" w:rsidRDefault="00467CE8" w:rsidP="00467CE8">
      <w:pPr>
        <w:spacing w:line="360" w:lineRule="auto"/>
        <w:ind w:left="720"/>
        <w:contextualSpacing/>
        <w:rPr>
          <w:color w:val="auto"/>
        </w:rPr>
      </w:pPr>
      <w:r w:rsidRPr="005F53EF">
        <w:rPr>
          <w:color w:val="auto"/>
        </w:rPr>
        <w:t>Leeds</w:t>
      </w:r>
    </w:p>
    <w:p w14:paraId="279CE0FC" w14:textId="0AAC1866" w:rsidR="00467CE8" w:rsidRPr="005F53EF" w:rsidRDefault="00467CE8" w:rsidP="00467CE8">
      <w:pPr>
        <w:spacing w:line="360" w:lineRule="auto"/>
        <w:ind w:left="720"/>
        <w:contextualSpacing/>
        <w:rPr>
          <w:color w:val="auto"/>
        </w:rPr>
      </w:pPr>
      <w:r w:rsidRPr="005F53EF">
        <w:rPr>
          <w:color w:val="auto"/>
        </w:rPr>
        <w:t>LS1 4BA</w:t>
      </w:r>
    </w:p>
    <w:p w14:paraId="0730C52B" w14:textId="7508BA5D" w:rsidR="00467CE8" w:rsidRPr="005F53EF" w:rsidRDefault="00467CE8" w:rsidP="00467CE8">
      <w:pPr>
        <w:spacing w:line="360" w:lineRule="auto"/>
        <w:contextualSpacing/>
        <w:rPr>
          <w:color w:val="auto"/>
        </w:rPr>
      </w:pPr>
    </w:p>
    <w:p w14:paraId="6AE28761" w14:textId="29FCB8B0" w:rsidR="00467CE8" w:rsidRPr="005F53EF" w:rsidRDefault="00706E7F" w:rsidP="00467CE8">
      <w:pPr>
        <w:spacing w:line="360" w:lineRule="auto"/>
        <w:contextualSpacing/>
        <w:rPr>
          <w:color w:val="auto"/>
        </w:rPr>
      </w:pPr>
      <w:ins w:id="41" w:author="Watson Katie" w:date="2018-11-05T13:57:00Z">
        <w:r>
          <w:rPr>
            <w:color w:val="auto"/>
          </w:rPr>
          <w:t>W</w:t>
        </w:r>
      </w:ins>
      <w:del w:id="42" w:author="Watson Katie" w:date="2018-11-05T13:57:00Z">
        <w:r w:rsidR="00467CE8" w:rsidRPr="005F53EF" w:rsidDel="00706E7F">
          <w:rPr>
            <w:color w:val="auto"/>
          </w:rPr>
          <w:delText>So</w:delText>
        </w:r>
        <w:r w:rsidR="0012180B" w:rsidRPr="005F53EF" w:rsidDel="00706E7F">
          <w:rPr>
            <w:color w:val="auto"/>
          </w:rPr>
          <w:delText>,</w:delText>
        </w:r>
        <w:r w:rsidR="00467CE8" w:rsidRPr="005F53EF" w:rsidDel="00706E7F">
          <w:rPr>
            <w:color w:val="auto"/>
          </w:rPr>
          <w:delText xml:space="preserve"> w</w:delText>
        </w:r>
      </w:del>
      <w:r w:rsidR="00467CE8" w:rsidRPr="005F53EF">
        <w:rPr>
          <w:color w:val="auto"/>
        </w:rPr>
        <w:t xml:space="preserve">hat </w:t>
      </w:r>
      <w:proofErr w:type="gramStart"/>
      <w:r w:rsidR="00467CE8" w:rsidRPr="005F53EF">
        <w:rPr>
          <w:color w:val="auto"/>
        </w:rPr>
        <w:t>are</w:t>
      </w:r>
      <w:proofErr w:type="gramEnd"/>
      <w:r w:rsidR="00467CE8" w:rsidRPr="005F53EF">
        <w:rPr>
          <w:color w:val="auto"/>
        </w:rPr>
        <w:t xml:space="preserve"> you waiting for? </w:t>
      </w:r>
      <w:r w:rsidR="0012180B" w:rsidRPr="005F53EF">
        <w:rPr>
          <w:color w:val="auto"/>
        </w:rPr>
        <w:t>Download our templates and g</w:t>
      </w:r>
      <w:r w:rsidR="00467CE8" w:rsidRPr="005F53EF">
        <w:rPr>
          <w:color w:val="auto"/>
        </w:rPr>
        <w:t xml:space="preserve">et designing for a chance to win a trip to Amsterdam and prizes for your school and </w:t>
      </w:r>
      <w:ins w:id="43" w:author="Watson Katie" w:date="2018-11-05T13:57:00Z">
        <w:r>
          <w:rPr>
            <w:color w:val="auto"/>
          </w:rPr>
          <w:t>u</w:t>
        </w:r>
      </w:ins>
      <w:del w:id="44" w:author="Watson Katie" w:date="2018-11-05T13:57:00Z">
        <w:r w:rsidR="00467CE8" w:rsidRPr="005F53EF" w:rsidDel="00706E7F">
          <w:rPr>
            <w:color w:val="auto"/>
          </w:rPr>
          <w:delText>U</w:delText>
        </w:r>
      </w:del>
      <w:r w:rsidR="00467CE8" w:rsidRPr="005F53EF">
        <w:rPr>
          <w:color w:val="auto"/>
        </w:rPr>
        <w:t>niversity!</w:t>
      </w:r>
    </w:p>
    <w:p w14:paraId="4DBD9499" w14:textId="77777777" w:rsidR="0012180B" w:rsidRPr="005F53EF" w:rsidRDefault="0012180B" w:rsidP="00467CE8">
      <w:pPr>
        <w:spacing w:line="360" w:lineRule="auto"/>
        <w:contextualSpacing/>
        <w:rPr>
          <w:color w:val="auto"/>
        </w:rPr>
      </w:pPr>
    </w:p>
    <w:p w14:paraId="1C74C49A" w14:textId="3032BC97" w:rsidR="0012180B" w:rsidRDefault="0012180B" w:rsidP="00467CE8">
      <w:pPr>
        <w:spacing w:line="360" w:lineRule="auto"/>
        <w:contextualSpacing/>
        <w:rPr>
          <w:color w:val="auto"/>
        </w:rPr>
      </w:pPr>
      <w:r w:rsidRPr="005F53EF">
        <w:rPr>
          <w:color w:val="auto"/>
        </w:rPr>
        <w:t>[I</w:t>
      </w:r>
      <w:r w:rsidR="00F271A1">
        <w:rPr>
          <w:color w:val="auto"/>
        </w:rPr>
        <w:t>N</w:t>
      </w:r>
      <w:r w:rsidRPr="005F53EF">
        <w:rPr>
          <w:color w:val="auto"/>
        </w:rPr>
        <w:t xml:space="preserve">SERT </w:t>
      </w:r>
      <w:r w:rsidR="00F271A1">
        <w:rPr>
          <w:color w:val="auto"/>
        </w:rPr>
        <w:t>PDF DOWNLOADABLE LINK FOR DESIGNS</w:t>
      </w:r>
      <w:r w:rsidRPr="005F53EF">
        <w:rPr>
          <w:color w:val="auto"/>
        </w:rPr>
        <w:t>]</w:t>
      </w:r>
    </w:p>
    <w:p w14:paraId="2AEB505A" w14:textId="207657ED" w:rsidR="00F271A1" w:rsidRDefault="00F271A1" w:rsidP="00467CE8">
      <w:pPr>
        <w:spacing w:line="360" w:lineRule="auto"/>
        <w:contextualSpacing/>
        <w:rPr>
          <w:color w:val="auto"/>
        </w:rPr>
      </w:pPr>
    </w:p>
    <w:p w14:paraId="7717E0A8" w14:textId="64622CE2" w:rsidR="00F271A1" w:rsidRPr="005F53EF" w:rsidRDefault="00F271A1" w:rsidP="00467CE8">
      <w:pPr>
        <w:spacing w:line="360" w:lineRule="auto"/>
        <w:contextualSpacing/>
        <w:rPr>
          <w:color w:val="auto"/>
        </w:rPr>
      </w:pPr>
    </w:p>
    <w:p w14:paraId="55CC4703" w14:textId="1130CBA5" w:rsidR="00467CE8" w:rsidRPr="005F53EF" w:rsidRDefault="00467CE8" w:rsidP="00467CE8">
      <w:pPr>
        <w:rPr>
          <w:color w:val="auto"/>
        </w:rPr>
      </w:pPr>
    </w:p>
    <w:p w14:paraId="180127B3" w14:textId="6919FBD7" w:rsidR="00467CE8" w:rsidRPr="005F53EF" w:rsidRDefault="00467CE8" w:rsidP="00467CE8">
      <w:pPr>
        <w:rPr>
          <w:b/>
          <w:color w:val="auto"/>
        </w:rPr>
      </w:pPr>
      <w:r w:rsidRPr="005F53EF">
        <w:rPr>
          <w:b/>
          <w:color w:val="auto"/>
        </w:rPr>
        <w:t>Terms and conditions</w:t>
      </w:r>
    </w:p>
    <w:p w14:paraId="2518C696" w14:textId="50C1BD39" w:rsidR="00467CE8" w:rsidRPr="005F53EF" w:rsidRDefault="00467CE8" w:rsidP="00467CE8">
      <w:pPr>
        <w:rPr>
          <w:color w:val="auto"/>
        </w:rPr>
      </w:pPr>
      <w:r w:rsidRPr="005F53EF">
        <w:rPr>
          <w:color w:val="auto"/>
        </w:rPr>
        <w:t>All designs must include the child’s name, age and school</w:t>
      </w:r>
      <w:r w:rsidR="00CB7F8F">
        <w:rPr>
          <w:color w:val="auto"/>
        </w:rPr>
        <w:t>/</w:t>
      </w:r>
      <w:ins w:id="45" w:author="Watson Katie" w:date="2018-11-05T13:58:00Z">
        <w:r w:rsidR="00706E7F">
          <w:rPr>
            <w:color w:val="auto"/>
          </w:rPr>
          <w:t>u</w:t>
        </w:r>
      </w:ins>
      <w:del w:id="46" w:author="Watson Katie" w:date="2018-11-05T13:58:00Z">
        <w:r w:rsidR="00CB7F8F" w:rsidDel="00706E7F">
          <w:rPr>
            <w:color w:val="auto"/>
          </w:rPr>
          <w:delText>U</w:delText>
        </w:r>
      </w:del>
      <w:r w:rsidR="00CB7F8F">
        <w:rPr>
          <w:color w:val="auto"/>
        </w:rPr>
        <w:t>niversity</w:t>
      </w:r>
      <w:r w:rsidRPr="005F53EF">
        <w:rPr>
          <w:color w:val="auto"/>
        </w:rPr>
        <w:t xml:space="preserve">. Designs must be submitted by the </w:t>
      </w:r>
      <w:r w:rsidRPr="005F53EF">
        <w:rPr>
          <w:noProof/>
          <w:color w:val="auto"/>
        </w:rPr>
        <w:t>30</w:t>
      </w:r>
      <w:del w:id="47" w:author="Watson Katie" w:date="2018-11-05T13:58:00Z">
        <w:r w:rsidRPr="005F53EF" w:rsidDel="00706E7F">
          <w:rPr>
            <w:noProof/>
            <w:color w:val="auto"/>
            <w:vertAlign w:val="superscript"/>
          </w:rPr>
          <w:delText>th</w:delText>
        </w:r>
      </w:del>
      <w:r w:rsidRPr="005F53EF">
        <w:rPr>
          <w:color w:val="auto"/>
        </w:rPr>
        <w:t xml:space="preserve"> November </w:t>
      </w:r>
      <w:del w:id="48" w:author="Watson Katie" w:date="2018-11-05T13:58:00Z">
        <w:r w:rsidRPr="005F53EF" w:rsidDel="00706E7F">
          <w:rPr>
            <w:color w:val="auto"/>
          </w:rPr>
          <w:delText>in order to</w:delText>
        </w:r>
      </w:del>
      <w:ins w:id="49" w:author="Watson Katie" w:date="2018-11-05T13:58:00Z">
        <w:r w:rsidR="00706E7F" w:rsidRPr="005F53EF">
          <w:rPr>
            <w:color w:val="auto"/>
          </w:rPr>
          <w:t>to</w:t>
        </w:r>
      </w:ins>
      <w:r w:rsidRPr="005F53EF">
        <w:rPr>
          <w:color w:val="auto"/>
        </w:rPr>
        <w:t xml:space="preserve"> be considered. The winner will be decided b</w:t>
      </w:r>
      <w:r w:rsidR="0012180B" w:rsidRPr="005F53EF">
        <w:rPr>
          <w:color w:val="auto"/>
        </w:rPr>
        <w:t>y</w:t>
      </w:r>
      <w:r w:rsidRPr="005F53EF">
        <w:rPr>
          <w:color w:val="auto"/>
        </w:rPr>
        <w:t xml:space="preserve"> DFDS</w:t>
      </w:r>
      <w:r w:rsidR="00CB7F8F">
        <w:rPr>
          <w:color w:val="auto"/>
        </w:rPr>
        <w:t>, based on the best clog design,</w:t>
      </w:r>
      <w:r w:rsidRPr="005F53EF">
        <w:rPr>
          <w:color w:val="auto"/>
        </w:rPr>
        <w:t xml:space="preserve"> and contacted by DFDS to arrange travel and hotel stay. The hotel will be chosen by DFDS</w:t>
      </w:r>
      <w:r w:rsidR="00CB7F8F">
        <w:rPr>
          <w:color w:val="auto"/>
        </w:rPr>
        <w:t>.</w:t>
      </w:r>
      <w:r w:rsidR="00ED3120" w:rsidRPr="005F53EF">
        <w:rPr>
          <w:color w:val="auto"/>
        </w:rPr>
        <w:t xml:space="preserve"> Entrants will be organised into 3 age brackets</w:t>
      </w:r>
      <w:ins w:id="50" w:author="Watson Katie" w:date="2018-11-05T13:58:00Z">
        <w:r w:rsidR="00706E7F">
          <w:rPr>
            <w:color w:val="auto"/>
          </w:rPr>
          <w:t xml:space="preserve">: </w:t>
        </w:r>
      </w:ins>
      <w:del w:id="51" w:author="Watson Katie" w:date="2018-11-05T13:58:00Z">
        <w:r w:rsidR="00ED3120" w:rsidRPr="005F53EF" w:rsidDel="00706E7F">
          <w:rPr>
            <w:color w:val="auto"/>
          </w:rPr>
          <w:delText xml:space="preserve">; </w:delText>
        </w:r>
        <w:r w:rsidR="005F53EF" w:rsidRPr="005F53EF" w:rsidDel="00706E7F">
          <w:rPr>
            <w:color w:val="auto"/>
            <w:szCs w:val="20"/>
          </w:rPr>
          <w:delText>(</w:delText>
        </w:r>
      </w:del>
      <w:r w:rsidR="005F53EF" w:rsidRPr="005F53EF">
        <w:rPr>
          <w:color w:val="auto"/>
        </w:rPr>
        <w:t>5 – 10, 11 – 16, 17 – 21</w:t>
      </w:r>
      <w:del w:id="52" w:author="Watson Katie" w:date="2018-11-05T13:58:00Z">
        <w:r w:rsidR="005F53EF" w:rsidRPr="005F53EF" w:rsidDel="00706E7F">
          <w:rPr>
            <w:color w:val="auto"/>
          </w:rPr>
          <w:delText>)</w:delText>
        </w:r>
      </w:del>
      <w:r w:rsidR="00ED3120" w:rsidRPr="005F53EF">
        <w:rPr>
          <w:color w:val="auto"/>
        </w:rPr>
        <w:t>. One main prize</w:t>
      </w:r>
      <w:ins w:id="53" w:author="Watson Katie" w:date="2018-11-05T13:58:00Z">
        <w:r w:rsidR="00706E7F">
          <w:rPr>
            <w:color w:val="auto"/>
          </w:rPr>
          <w:t xml:space="preserve"> and three runner-up prizes</w:t>
        </w:r>
      </w:ins>
      <w:r w:rsidR="00ED3120" w:rsidRPr="005F53EF">
        <w:rPr>
          <w:color w:val="auto"/>
        </w:rPr>
        <w:t xml:space="preserve"> will be available for each of the three age groups. </w:t>
      </w:r>
      <w:bookmarkStart w:id="54" w:name="_GoBack"/>
      <w:bookmarkEnd w:id="54"/>
      <w:del w:id="55" w:author="Watson Katie" w:date="2018-11-05T13:59:00Z">
        <w:r w:rsidR="00ED3120" w:rsidRPr="005F53EF" w:rsidDel="00706E7F">
          <w:rPr>
            <w:color w:val="auto"/>
          </w:rPr>
          <w:delText>Chosen from each age group will be the three runners-up</w:delText>
        </w:r>
        <w:r w:rsidR="00F22F9B" w:rsidDel="00706E7F">
          <w:rPr>
            <w:color w:val="auto"/>
          </w:rPr>
          <w:delText>, who will each win a £50 Amazon voucher</w:delText>
        </w:r>
        <w:r w:rsidR="00ED3120" w:rsidRPr="005F53EF" w:rsidDel="00706E7F">
          <w:rPr>
            <w:color w:val="auto"/>
          </w:rPr>
          <w:delText xml:space="preserve">. </w:delText>
        </w:r>
      </w:del>
    </w:p>
    <w:p w14:paraId="05483EBE" w14:textId="77777777" w:rsidR="00467CE8" w:rsidRDefault="00467CE8" w:rsidP="00467CE8"/>
    <w:p w14:paraId="24DF49A3" w14:textId="77777777" w:rsidR="00467CE8" w:rsidRDefault="00467CE8" w:rsidP="00467CE8"/>
    <w:p w14:paraId="3595E6E9" w14:textId="77777777" w:rsidR="00467CE8" w:rsidRDefault="00467CE8" w:rsidP="00467CE8"/>
    <w:p w14:paraId="68DC58DB" w14:textId="77777777" w:rsidR="00467CE8" w:rsidRPr="00BD0AEC" w:rsidRDefault="00467CE8" w:rsidP="00467CE8"/>
    <w:sectPr w:rsidR="00467CE8" w:rsidRPr="00BD0AEC" w:rsidSect="00AB2AC8">
      <w:footerReference w:type="defaul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061BF" w14:textId="77777777" w:rsidR="00826D5A" w:rsidRDefault="00826D5A" w:rsidP="006D36B6">
      <w:pPr>
        <w:spacing w:after="0" w:line="240" w:lineRule="auto"/>
      </w:pPr>
      <w:r>
        <w:separator/>
      </w:r>
    </w:p>
  </w:endnote>
  <w:endnote w:type="continuationSeparator" w:id="0">
    <w:p w14:paraId="6E5A5D52" w14:textId="77777777" w:rsidR="00826D5A" w:rsidRDefault="00826D5A" w:rsidP="006D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40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44DDEB" w14:textId="77777777" w:rsidR="00E16C4B" w:rsidRDefault="001E1A54">
        <w:pPr>
          <w:pStyle w:val="Footer"/>
          <w:jc w:val="right"/>
        </w:pPr>
        <w:r>
          <w:fldChar w:fldCharType="begin"/>
        </w:r>
        <w:r w:rsidR="00E16C4B">
          <w:instrText xml:space="preserve"> PAGE   \* MERGEFORMAT </w:instrText>
        </w:r>
        <w:r>
          <w:fldChar w:fldCharType="separate"/>
        </w:r>
        <w:r w:rsidR="00B468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27D80" w14:textId="77777777" w:rsidR="00E16C4B" w:rsidRDefault="00E16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E44A7" w14:textId="77777777" w:rsidR="00826D5A" w:rsidRDefault="00826D5A" w:rsidP="006D36B6">
      <w:pPr>
        <w:spacing w:after="0" w:line="240" w:lineRule="auto"/>
      </w:pPr>
      <w:r>
        <w:separator/>
      </w:r>
    </w:p>
  </w:footnote>
  <w:footnote w:type="continuationSeparator" w:id="0">
    <w:p w14:paraId="24C0B8EC" w14:textId="77777777" w:rsidR="00826D5A" w:rsidRDefault="00826D5A" w:rsidP="006D3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927"/>
    <w:multiLevelType w:val="hybridMultilevel"/>
    <w:tmpl w:val="49105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02204"/>
    <w:multiLevelType w:val="hybridMultilevel"/>
    <w:tmpl w:val="0394AB0C"/>
    <w:lvl w:ilvl="0" w:tplc="AB6600C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B64E2"/>
    <w:multiLevelType w:val="hybridMultilevel"/>
    <w:tmpl w:val="2080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C3CFA"/>
    <w:multiLevelType w:val="hybridMultilevel"/>
    <w:tmpl w:val="11C65DD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3283FD0"/>
    <w:multiLevelType w:val="hybridMultilevel"/>
    <w:tmpl w:val="88A4846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CFF0D25"/>
    <w:multiLevelType w:val="hybridMultilevel"/>
    <w:tmpl w:val="D5A83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34FA5"/>
    <w:multiLevelType w:val="hybridMultilevel"/>
    <w:tmpl w:val="66928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7735E"/>
    <w:multiLevelType w:val="hybridMultilevel"/>
    <w:tmpl w:val="38EAD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atson Katie">
    <w15:presenceInfo w15:providerId="AD" w15:userId="S::kawat@DFDS.COM::d35d3105-e5ea-4ca7-8c65-1b79689b2e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E3"/>
    <w:rsid w:val="00002C5B"/>
    <w:rsid w:val="00024EEA"/>
    <w:rsid w:val="000416C1"/>
    <w:rsid w:val="00041FC6"/>
    <w:rsid w:val="00053F1E"/>
    <w:rsid w:val="00065B0B"/>
    <w:rsid w:val="00072861"/>
    <w:rsid w:val="00076951"/>
    <w:rsid w:val="00082321"/>
    <w:rsid w:val="000851BF"/>
    <w:rsid w:val="00095593"/>
    <w:rsid w:val="000A20F7"/>
    <w:rsid w:val="000C14B5"/>
    <w:rsid w:val="000C1B48"/>
    <w:rsid w:val="00104544"/>
    <w:rsid w:val="00116F7E"/>
    <w:rsid w:val="0012180B"/>
    <w:rsid w:val="00136EA7"/>
    <w:rsid w:val="00186F99"/>
    <w:rsid w:val="001C3753"/>
    <w:rsid w:val="001D570C"/>
    <w:rsid w:val="001D62C1"/>
    <w:rsid w:val="001E1A54"/>
    <w:rsid w:val="00201F1C"/>
    <w:rsid w:val="00212ED8"/>
    <w:rsid w:val="0022081C"/>
    <w:rsid w:val="002370FF"/>
    <w:rsid w:val="00243A2D"/>
    <w:rsid w:val="002626D6"/>
    <w:rsid w:val="0026295C"/>
    <w:rsid w:val="00271CE3"/>
    <w:rsid w:val="002C1FC8"/>
    <w:rsid w:val="002E4475"/>
    <w:rsid w:val="002F38E4"/>
    <w:rsid w:val="00310017"/>
    <w:rsid w:val="00312F7F"/>
    <w:rsid w:val="0032269A"/>
    <w:rsid w:val="0034584B"/>
    <w:rsid w:val="0035673F"/>
    <w:rsid w:val="003A00BD"/>
    <w:rsid w:val="003B06DD"/>
    <w:rsid w:val="003C7225"/>
    <w:rsid w:val="003D2991"/>
    <w:rsid w:val="003D5B1A"/>
    <w:rsid w:val="003E2DB6"/>
    <w:rsid w:val="003E5CFA"/>
    <w:rsid w:val="00422319"/>
    <w:rsid w:val="0042419C"/>
    <w:rsid w:val="0045187B"/>
    <w:rsid w:val="00452813"/>
    <w:rsid w:val="00456F95"/>
    <w:rsid w:val="00462349"/>
    <w:rsid w:val="00464793"/>
    <w:rsid w:val="00467CE8"/>
    <w:rsid w:val="004A19C1"/>
    <w:rsid w:val="004B1601"/>
    <w:rsid w:val="004B45C9"/>
    <w:rsid w:val="004B75C8"/>
    <w:rsid w:val="004F3F6E"/>
    <w:rsid w:val="00540094"/>
    <w:rsid w:val="0056730F"/>
    <w:rsid w:val="0057420D"/>
    <w:rsid w:val="00577442"/>
    <w:rsid w:val="005A4FCB"/>
    <w:rsid w:val="005B3575"/>
    <w:rsid w:val="005E2C18"/>
    <w:rsid w:val="005E3375"/>
    <w:rsid w:val="005F53EF"/>
    <w:rsid w:val="0062623F"/>
    <w:rsid w:val="00635A77"/>
    <w:rsid w:val="006B1DC0"/>
    <w:rsid w:val="006B75EF"/>
    <w:rsid w:val="006C247A"/>
    <w:rsid w:val="006C6EDF"/>
    <w:rsid w:val="006D36B6"/>
    <w:rsid w:val="006F1155"/>
    <w:rsid w:val="006F2A66"/>
    <w:rsid w:val="006F2BFD"/>
    <w:rsid w:val="00700DFA"/>
    <w:rsid w:val="0070181D"/>
    <w:rsid w:val="00706E7F"/>
    <w:rsid w:val="007215E4"/>
    <w:rsid w:val="00735C0B"/>
    <w:rsid w:val="00746852"/>
    <w:rsid w:val="00764B42"/>
    <w:rsid w:val="00765D77"/>
    <w:rsid w:val="0079350F"/>
    <w:rsid w:val="007D493B"/>
    <w:rsid w:val="007E2952"/>
    <w:rsid w:val="008213B5"/>
    <w:rsid w:val="00826D5A"/>
    <w:rsid w:val="00832292"/>
    <w:rsid w:val="00840562"/>
    <w:rsid w:val="00865CD5"/>
    <w:rsid w:val="00867DAC"/>
    <w:rsid w:val="00875344"/>
    <w:rsid w:val="008C767A"/>
    <w:rsid w:val="008D2509"/>
    <w:rsid w:val="008E139B"/>
    <w:rsid w:val="009166BB"/>
    <w:rsid w:val="0095650E"/>
    <w:rsid w:val="00956F00"/>
    <w:rsid w:val="009D1068"/>
    <w:rsid w:val="009E5977"/>
    <w:rsid w:val="009F3EB8"/>
    <w:rsid w:val="00A54473"/>
    <w:rsid w:val="00A7248A"/>
    <w:rsid w:val="00A81BC3"/>
    <w:rsid w:val="00A82C1F"/>
    <w:rsid w:val="00A8468F"/>
    <w:rsid w:val="00A86A69"/>
    <w:rsid w:val="00A92F64"/>
    <w:rsid w:val="00AB2AC8"/>
    <w:rsid w:val="00AB4AF2"/>
    <w:rsid w:val="00AD316A"/>
    <w:rsid w:val="00B13255"/>
    <w:rsid w:val="00B40404"/>
    <w:rsid w:val="00B468AD"/>
    <w:rsid w:val="00B62459"/>
    <w:rsid w:val="00B63EC5"/>
    <w:rsid w:val="00B725E9"/>
    <w:rsid w:val="00B837A5"/>
    <w:rsid w:val="00B93E21"/>
    <w:rsid w:val="00B953CF"/>
    <w:rsid w:val="00BD0AEC"/>
    <w:rsid w:val="00BD3AFF"/>
    <w:rsid w:val="00BE6EF4"/>
    <w:rsid w:val="00BF7750"/>
    <w:rsid w:val="00C1444A"/>
    <w:rsid w:val="00C32256"/>
    <w:rsid w:val="00C42F80"/>
    <w:rsid w:val="00C51204"/>
    <w:rsid w:val="00C6706A"/>
    <w:rsid w:val="00C809E9"/>
    <w:rsid w:val="00C84F41"/>
    <w:rsid w:val="00C93B65"/>
    <w:rsid w:val="00CA3C66"/>
    <w:rsid w:val="00CA3F86"/>
    <w:rsid w:val="00CB05E3"/>
    <w:rsid w:val="00CB13A1"/>
    <w:rsid w:val="00CB7F8F"/>
    <w:rsid w:val="00CE2A5C"/>
    <w:rsid w:val="00D13522"/>
    <w:rsid w:val="00D20BA9"/>
    <w:rsid w:val="00D31717"/>
    <w:rsid w:val="00D40035"/>
    <w:rsid w:val="00D9080E"/>
    <w:rsid w:val="00DE0B06"/>
    <w:rsid w:val="00DE673F"/>
    <w:rsid w:val="00E0112D"/>
    <w:rsid w:val="00E0241B"/>
    <w:rsid w:val="00E14C38"/>
    <w:rsid w:val="00E16C4B"/>
    <w:rsid w:val="00E230E8"/>
    <w:rsid w:val="00E25F25"/>
    <w:rsid w:val="00E372F0"/>
    <w:rsid w:val="00E6715B"/>
    <w:rsid w:val="00E71DAB"/>
    <w:rsid w:val="00E73FE5"/>
    <w:rsid w:val="00E75A76"/>
    <w:rsid w:val="00E77638"/>
    <w:rsid w:val="00E82815"/>
    <w:rsid w:val="00E83FDE"/>
    <w:rsid w:val="00E84AC7"/>
    <w:rsid w:val="00E94177"/>
    <w:rsid w:val="00ED3120"/>
    <w:rsid w:val="00EE7DD8"/>
    <w:rsid w:val="00EF560D"/>
    <w:rsid w:val="00EF60D3"/>
    <w:rsid w:val="00EF68BC"/>
    <w:rsid w:val="00F0003A"/>
    <w:rsid w:val="00F15603"/>
    <w:rsid w:val="00F22F9B"/>
    <w:rsid w:val="00F271A1"/>
    <w:rsid w:val="00F41995"/>
    <w:rsid w:val="00F5335F"/>
    <w:rsid w:val="00F623C7"/>
    <w:rsid w:val="00F925FF"/>
    <w:rsid w:val="00FA25AC"/>
    <w:rsid w:val="00FB66BC"/>
    <w:rsid w:val="00FD39C4"/>
    <w:rsid w:val="00FE293B"/>
    <w:rsid w:val="00FE43AB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DEE5"/>
  <w15:docId w15:val="{996E3D8D-070D-4ED8-BF3B-2A6A144D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mbr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5C8"/>
    <w:rPr>
      <w:rFonts w:ascii="Arial" w:hAnsi="Arial" w:cs="Arial"/>
      <w:color w:val="404040" w:themeColor="text1" w:themeTint="BF"/>
      <w:sz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F925FF"/>
    <w:pPr>
      <w:pBdr>
        <w:bottom w:val="single" w:sz="8" w:space="4" w:color="BFBFBF" w:themeColor="background1" w:themeShade="BF"/>
      </w:pBdr>
      <w:spacing w:before="240"/>
      <w:outlineLvl w:val="0"/>
    </w:pPr>
    <w:rPr>
      <w:sz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B75C8"/>
    <w:pPr>
      <w:ind w:left="284"/>
      <w:outlineLvl w:val="1"/>
    </w:pPr>
    <w:rPr>
      <w:sz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2AC8"/>
    <w:pPr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B2A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BA0CD" w:themeColor="accen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AC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AC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rsid w:val="00AB2AC8"/>
    <w:pPr>
      <w:suppressAutoHyphens/>
      <w:spacing w:after="0" w:line="240" w:lineRule="auto"/>
    </w:pPr>
    <w:rPr>
      <w:rFonts w:ascii="Arial" w:hAnsi="Arial" w:cs="Times"/>
      <w:sz w:val="24"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AB2AC8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AB2AC8"/>
    <w:rPr>
      <w:rFonts w:ascii="Arial" w:eastAsia="Cambria" w:hAnsi="Arial" w:cs="Times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4B75C8"/>
    <w:rPr>
      <w:rFonts w:ascii="Arial Black" w:eastAsiaTheme="majorEastAsia" w:hAnsi="Arial Black" w:cstheme="majorBidi"/>
      <w:color w:val="DB0962"/>
      <w:spacing w:val="5"/>
      <w:kern w:val="28"/>
      <w:sz w:val="3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AB2AC8"/>
    <w:rPr>
      <w:rFonts w:ascii="Arial Black" w:eastAsiaTheme="majorEastAsia" w:hAnsi="Arial Black" w:cstheme="majorBidi"/>
      <w:color w:val="DB0962"/>
      <w:spacing w:val="5"/>
      <w:kern w:val="28"/>
      <w:sz w:val="28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AB2AC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rsid w:val="00AB2AC8"/>
    <w:pPr>
      <w:pBdr>
        <w:bottom w:val="single" w:sz="8" w:space="4" w:color="DB0962"/>
      </w:pBdr>
      <w:spacing w:after="300"/>
      <w:contextualSpacing/>
    </w:pPr>
    <w:rPr>
      <w:rFonts w:ascii="Arial Black" w:eastAsiaTheme="majorEastAsia" w:hAnsi="Arial Black" w:cstheme="majorBidi"/>
      <w:color w:val="DB096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2AC8"/>
    <w:rPr>
      <w:rFonts w:ascii="Arial Black" w:eastAsiaTheme="majorEastAsia" w:hAnsi="Arial Black" w:cstheme="majorBidi"/>
      <w:color w:val="DB0962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925FF"/>
    <w:rPr>
      <w:rFonts w:ascii="Arial Black" w:eastAsiaTheme="majorEastAsia" w:hAnsi="Arial Black" w:cstheme="majorBidi"/>
      <w:color w:val="DB0962"/>
      <w:spacing w:val="5"/>
      <w:kern w:val="28"/>
      <w:sz w:val="44"/>
      <w:szCs w:val="52"/>
    </w:rPr>
  </w:style>
  <w:style w:type="paragraph" w:styleId="ListParagraph">
    <w:name w:val="List Paragraph"/>
    <w:basedOn w:val="Normal"/>
    <w:uiPriority w:val="34"/>
    <w:qFormat/>
    <w:rsid w:val="004B75C8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rsid w:val="00A846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25FF"/>
    <w:pPr>
      <w:keepNext/>
      <w:keepLines/>
      <w:pBdr>
        <w:bottom w:val="none" w:sz="0" w:space="0" w:color="auto"/>
      </w:pBdr>
      <w:spacing w:before="480" w:after="0"/>
      <w:contextualSpacing w:val="0"/>
      <w:outlineLvl w:val="9"/>
    </w:pPr>
    <w:rPr>
      <w:rFonts w:asciiTheme="majorHAnsi" w:hAnsiTheme="majorHAnsi"/>
      <w:b/>
      <w:bCs/>
      <w:color w:val="4F81BD" w:themeColor="accent1"/>
      <w:spacing w:val="0"/>
      <w:kern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925F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E2DB6"/>
    <w:pPr>
      <w:tabs>
        <w:tab w:val="right" w:leader="dot" w:pos="9016"/>
      </w:tabs>
      <w:spacing w:after="100"/>
      <w:ind w:left="200"/>
      <w:jc w:val="center"/>
    </w:pPr>
  </w:style>
  <w:style w:type="paragraph" w:styleId="TOC3">
    <w:name w:val="toc 3"/>
    <w:basedOn w:val="Normal"/>
    <w:next w:val="Normal"/>
    <w:autoRedefine/>
    <w:uiPriority w:val="39"/>
    <w:unhideWhenUsed/>
    <w:rsid w:val="00F925FF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F925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3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6B6"/>
    <w:rPr>
      <w:rFonts w:ascii="Arial" w:hAnsi="Arial" w:cs="Arial"/>
      <w:color w:val="404040" w:themeColor="text1" w:themeTint="BF"/>
      <w:sz w:val="20"/>
    </w:rPr>
  </w:style>
  <w:style w:type="paragraph" w:styleId="Footer">
    <w:name w:val="footer"/>
    <w:basedOn w:val="Normal"/>
    <w:link w:val="FooterChar"/>
    <w:uiPriority w:val="99"/>
    <w:unhideWhenUsed/>
    <w:rsid w:val="006D3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6B6"/>
    <w:rPr>
      <w:rFonts w:ascii="Arial" w:hAnsi="Arial" w:cs="Arial"/>
      <w:color w:val="404040" w:themeColor="text1" w:themeTint="BF"/>
      <w:sz w:val="20"/>
    </w:rPr>
  </w:style>
  <w:style w:type="table" w:styleId="LightGrid">
    <w:name w:val="Light Grid"/>
    <w:basedOn w:val="TableNormal"/>
    <w:uiPriority w:val="62"/>
    <w:rsid w:val="002626D6"/>
    <w:pPr>
      <w:spacing w:after="0" w:line="240" w:lineRule="auto"/>
    </w:pPr>
    <w:rPr>
      <w:rFonts w:ascii="Cambria" w:hAnsi="Cambria" w:cs="Times New Roman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FB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D5B1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3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z.Deo@twentysixdigita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dfdsseaways.co.uk/ferry-routes/ferry-to-hollan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2018-10-31T00:00:00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662E45-2E08-4920-A841-30550FFF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Maz.Deo@twentysixdigital.com</dc:creator>
  <cp:lastModifiedBy>Watson Katie</cp:lastModifiedBy>
  <cp:revision>2</cp:revision>
  <dcterms:created xsi:type="dcterms:W3CDTF">2018-11-05T13:59:00Z</dcterms:created>
  <dcterms:modified xsi:type="dcterms:W3CDTF">2018-11-05T13:59:00Z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929459e8-3907-4ffe-abd1-6257f3f26dde</vt:lpwstr>
  </property>
  <property fmtid="{D5CDD505-2E9C-101B-9397-08002B2CF9AE}" pid="3" name="Confidentiality">
    <vt:lpwstr>CONFIDENTIAL</vt:lpwstr>
  </property>
</Properties>
</file>